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60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住房和城乡建设局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全面推行</w:t>
      </w:r>
    </w:p>
    <w:p>
      <w:pPr>
        <w:spacing w:line="7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“三项制度”工作领导小组成员名单</w:t>
      </w:r>
    </w:p>
    <w:p>
      <w:pPr>
        <w:spacing w:line="300" w:lineRule="exact"/>
        <w:ind w:firstLine="640" w:firstLineChars="200"/>
        <w:rPr>
          <w:rFonts w:eastAsia="方正仿宋_GBK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组  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张芝能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局党组书记、局长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副组长：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李小山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局党组成员、副局长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平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局党组成员、副局长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杨晓东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局党组成员、副局长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彭韶荣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局党组成员、副局长</w:t>
      </w:r>
    </w:p>
    <w:p>
      <w:pPr>
        <w:numPr>
          <w:ins w:id="0" w:author="孙家谱" w:date="2019-05-13T14:35:00Z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成  员：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克有莅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办公室副主任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城乡建设执法管理监督科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科长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方泰然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城乡建设科副科长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杨琛琛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住房保障管理科副科长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武显龙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房地产业管理科科长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工程质量安全监督管理科科长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杨晓梅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建筑业管理科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科长</w:t>
      </w:r>
    </w:p>
    <w:p>
      <w:p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梅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人防综合保障科科长</w:t>
      </w:r>
    </w:p>
    <w:p>
      <w:pPr>
        <w:numPr>
          <w:ins w:id="1" w:author="孙家谱" w:date="2019-05-13T14:33:00Z"/>
        </w:num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尹志林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组织指挥和应急保障科科长</w:t>
      </w:r>
    </w:p>
    <w:p>
      <w:pPr>
        <w:numPr>
          <w:ins w:id="2" w:author="州住建局收发员" w:date=""/>
        </w:numPr>
        <w:spacing w:line="560" w:lineRule="exact"/>
        <w:ind w:firstLine="1920" w:firstLineChars="600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熊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信息保障中心主任</w:t>
      </w:r>
    </w:p>
    <w:p>
      <w:pPr>
        <w:numPr>
          <w:ins w:id="3" w:author="州住建局收发员" w:date=""/>
        </w:num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全面推行“三项制度”工作领导小组下设办公室在城乡建设执法管理监督科，办公室主任由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聂磊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同志兼任。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德宏州住房和城乡建设局</w:t>
      </w:r>
    </w:p>
    <w:p>
      <w:pPr>
        <w:spacing w:line="560" w:lineRule="exact"/>
        <w:ind w:firstLine="640" w:firstLineChars="200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2019年6月21日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孙家谱">
    <w15:presenceInfo w15:providerId="None" w15:userId="孙家谱"/>
  </w15:person>
  <w15:person w15:author="州住建局收发员">
    <w15:presenceInfo w15:providerId="None" w15:userId="州住建局收发员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FA571B"/>
    <w:rsid w:val="21C50DFC"/>
    <w:rsid w:val="21FA571B"/>
    <w:rsid w:val="40D6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2020-07-08T02:48:00Z</dcterms:created>
  <dc:creator>聂磊</dc:creator>
  <cp:lastModifiedBy>聂磊</cp:lastModifiedBy>
  <dcterms:modified xsi:type="dcterms:W3CDTF">2020-07-08T07:27:05Z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